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Erik McGill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5724 Wyckfield Way • Indianapolis, IN 46220 • (317) 440-1954 •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mcgill.erik@gmail.com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left"/>
        <w:rPr>
          <w:del w:author="Erik McGill" w:id="0" w:date="2018-06-04T23:45:14Z"/>
        </w:rPr>
        <w:pPrChange w:author="Erik McGill" w:id="0" w:date="2018-06-04T23:45:18Z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</w:pPr>
        </w:pPrChange>
      </w:pPr>
      <w:del w:author="Erik McGill" w:id="0" w:date="2018-06-04T23:45:14Z">
        <w:r w:rsidDel="00000000" w:rsidR="00000000" w:rsidRPr="00000000">
          <w:rPr>
            <w:rtl w:val="0"/>
          </w:rPr>
        </w:r>
      </w:del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PROFESSIONAL EXPERIENCE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Lowe’s Home Improvement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Carmel, IN</w:t>
        <w:tab/>
        <w:tab/>
        <w:tab/>
        <w:t xml:space="preserve">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Customer Service Associate, Outside Lawn &amp; Garden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04/11- 08/12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Established and maintained a healthy rapport with customers while effectively resolving any questions or complaints expressed by the individual.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Continually surpassed sales goals working as an integral part of a department which ranked third in the division in total sales performance.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Proposed changes in stocking and loading procedures within the department which decreased wait times for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customers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and faster overall transactions.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Developed a mastery of Genesis software used in all points of retail at Lowe’s from inventory and order management to completion of individual sales.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Delivery Driver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04/14 - 02/16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Coordinated the daily truck route as well as responsible for contacting customers to inform them on arrival time for their delivery.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Applied safety conscious methodology while delivering appliances to mitigate chances of personal injury and damage to product.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Recipient of the Customer Focused with IMPACT award in 2015.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Central Indiana Hardware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Indianapolis, IN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Warehouse Associate      </w:t>
        <w:tab/>
        <w:tab/>
        <w:tab/>
        <w:tab/>
        <w:tab/>
        <w:tab/>
        <w:t xml:space="preserve">                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08/12- 05/14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Accurately managed numerous orders to ensure that as many shipped out as many as possible on a daily basis.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Answered phone calls from customers to complete new sales as well as updating them on existing orders.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Devised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new shipping regulations which reduced the overall shipping error rate within the company to below 1%.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Used MAS90 warehousing software to maintain accuracy of daily warehouse inventory.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Instructed new employees on the assembly and computer based order picking procedures, along with how to operate various heavy machinery in the warehouse.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The Hartford Insurance Group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Indianapolis, IN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Claims Adjuster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  <w:t xml:space="preserve">02/16- 11/18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Investigate Liability and interview parties to accurately determine facts of loss and coverages in compliance with individual state guidelines. 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Effective communication with all types of customers and clients with experience handling tough conversations conveying messages in a professional manner.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Process timely and accurate repair payments on claims received and effectively manage car rentals to minimize leakage.  </w:t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Designed EXCEL spreadsheets currently in use by the department to track premium escalation calls.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Defense Finance and Accounting Service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Lawrence, IN</w:t>
        <w:tab/>
        <w:tab/>
        <w:tab/>
        <w:tab/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Military Pay Technician</w:t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11/18 - Present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Accurately validate reported debts from newly separated military members.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Provide a detailed and timely  report to the service member of the established debt alleviating member confusion and minimizing follow up inquiries. 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Brooke’s Place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 Indianapolis, IN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Volunteer</w:t>
        <w:tab/>
        <w:tab/>
        <w:tab/>
        <w:tab/>
        <w:tab/>
        <w:tab/>
        <w:tab/>
        <w:t xml:space="preserve">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10/12- 12/17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Directed a small team of volunteers to assemble and disassemble all stations used during a Brooke’s Place meeting night.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Provided 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ctive listening to Brooke’s place clients responding to each member’s needs during meetings.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Indiana University: Bloomington, IN                                                       </w:t>
        <w:tab/>
        <w:t xml:space="preserve">                                May 2010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Bachelor of Arts in Sociology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REFERENCES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Available Upon Request.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firstLine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rFonts w:ascii="Arial" w:cs="Arial" w:eastAsia="Arial" w:hAnsi="Arial"/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firstLine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rFonts w:ascii="Arial" w:cs="Arial" w:eastAsia="Arial" w:hAnsi="Arial"/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firstLine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rFonts w:ascii="Arial" w:cs="Arial" w:eastAsia="Arial" w:hAnsi="Arial"/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firstLine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rFonts w:ascii="Arial" w:cs="Arial" w:eastAsia="Arial" w:hAnsi="Arial"/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firstLine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rFonts w:ascii="Arial" w:cs="Arial" w:eastAsia="Arial" w:hAnsi="Arial"/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Trebuchet MS" w:cs="Trebuchet MS" w:eastAsia="Trebuchet MS" w:hAnsi="Trebuchet MS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Trebuchet MS" w:cs="Trebuchet MS" w:eastAsia="Trebuchet MS" w:hAnsi="Trebuchet MS"/>
      <w:b w:val="1"/>
      <w:color w:val="000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color w:val="666666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</w:pPr>
    <w:rPr>
      <w:rFonts w:ascii="Trebuchet MS" w:cs="Trebuchet MS" w:eastAsia="Trebuchet MS" w:hAnsi="Trebuchet MS"/>
      <w:color w:val="000000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hyperlink" Target="mailto:mcgill.erik@gmail.com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